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7A263" w14:textId="435DDAC9" w:rsidR="00942579" w:rsidRDefault="00942579" w:rsidP="00942579">
      <w:pPr>
        <w:pStyle w:val="Body"/>
        <w:jc w:val="center"/>
        <w:rPr>
          <w:b/>
          <w:bCs/>
          <w:sz w:val="24"/>
          <w:szCs w:val="24"/>
        </w:rPr>
      </w:pPr>
      <w:r>
        <w:rPr>
          <w:b/>
          <w:bCs/>
          <w:sz w:val="24"/>
          <w:szCs w:val="24"/>
        </w:rPr>
        <w:t>Peacemakers Discussion Guide</w:t>
      </w:r>
    </w:p>
    <w:p w14:paraId="434D6457" w14:textId="7BE85462" w:rsidR="00942579" w:rsidRDefault="00942579" w:rsidP="00942579">
      <w:pPr>
        <w:pStyle w:val="Body"/>
        <w:jc w:val="center"/>
        <w:rPr>
          <w:sz w:val="24"/>
          <w:szCs w:val="24"/>
        </w:rPr>
      </w:pPr>
    </w:p>
    <w:p w14:paraId="1AFA1B88" w14:textId="77777777" w:rsidR="002262A1" w:rsidRDefault="002262A1" w:rsidP="00942579">
      <w:pPr>
        <w:pStyle w:val="Body"/>
        <w:jc w:val="center"/>
        <w:rPr>
          <w:sz w:val="24"/>
          <w:szCs w:val="24"/>
        </w:rPr>
      </w:pPr>
    </w:p>
    <w:p w14:paraId="2DA1237F" w14:textId="7A869B0E" w:rsidR="00942579" w:rsidRDefault="00942579" w:rsidP="00942579">
      <w:pPr>
        <w:pStyle w:val="Body"/>
        <w:rPr>
          <w:sz w:val="24"/>
          <w:szCs w:val="24"/>
        </w:rPr>
      </w:pPr>
      <w:r>
        <w:rPr>
          <w:sz w:val="24"/>
          <w:szCs w:val="24"/>
        </w:rPr>
        <w:t xml:space="preserve">In many ways, peace is a foreign concept in our world. </w:t>
      </w:r>
      <w:r w:rsidR="00E770C4">
        <w:rPr>
          <w:sz w:val="24"/>
          <w:szCs w:val="24"/>
        </w:rPr>
        <w:t xml:space="preserve">Unfortunately, war </w:t>
      </w:r>
      <w:r>
        <w:rPr>
          <w:sz w:val="24"/>
          <w:szCs w:val="24"/>
        </w:rPr>
        <w:t>is a common thing. On</w:t>
      </w:r>
      <w:r w:rsidR="00CF17C8">
        <w:rPr>
          <w:sz w:val="24"/>
          <w:szCs w:val="24"/>
        </w:rPr>
        <w:t xml:space="preserve"> </w:t>
      </w:r>
      <w:r>
        <w:rPr>
          <w:sz w:val="24"/>
          <w:szCs w:val="24"/>
        </w:rPr>
        <w:t xml:space="preserve">a personal level, we are all at war within our hearts. We are constantly battling temptation and sin. However, Jesus has called us into this world to be peacemakers. </w:t>
      </w:r>
    </w:p>
    <w:p w14:paraId="52DE7537" w14:textId="3B43A974" w:rsidR="00942579" w:rsidRDefault="00942579" w:rsidP="00942579">
      <w:pPr>
        <w:pStyle w:val="Body"/>
        <w:rPr>
          <w:sz w:val="24"/>
          <w:szCs w:val="24"/>
        </w:rPr>
      </w:pPr>
    </w:p>
    <w:p w14:paraId="2DC8A541" w14:textId="09B86F39" w:rsidR="00942579" w:rsidRDefault="00942579" w:rsidP="00942579">
      <w:pPr>
        <w:pStyle w:val="Body"/>
        <w:rPr>
          <w:sz w:val="24"/>
          <w:szCs w:val="24"/>
        </w:rPr>
      </w:pPr>
      <w:r>
        <w:rPr>
          <w:sz w:val="24"/>
          <w:szCs w:val="24"/>
        </w:rPr>
        <w:t>Peace is not just the absence of conflict or avoiding conflict at all costs. Genuine peace is deeper than that. Peace in the Bible is a</w:t>
      </w:r>
      <w:r w:rsidR="003C4A70">
        <w:rPr>
          <w:sz w:val="24"/>
          <w:szCs w:val="24"/>
        </w:rPr>
        <w:t xml:space="preserve"> broad</w:t>
      </w:r>
      <w:r>
        <w:rPr>
          <w:sz w:val="24"/>
          <w:szCs w:val="24"/>
        </w:rPr>
        <w:t xml:space="preserve"> term that relates to health, prosperity, harmony, and wholeness. </w:t>
      </w:r>
      <w:proofErr w:type="gramStart"/>
      <w:r>
        <w:rPr>
          <w:sz w:val="24"/>
          <w:szCs w:val="24"/>
        </w:rPr>
        <w:t>It’s</w:t>
      </w:r>
      <w:proofErr w:type="gramEnd"/>
      <w:r>
        <w:rPr>
          <w:sz w:val="24"/>
          <w:szCs w:val="24"/>
        </w:rPr>
        <w:t xml:space="preserve"> about experiencing the full presence, peace, abundance, and blessings of God. It means living my life experiencing all those things as I live out God’s purposes for my life. </w:t>
      </w:r>
    </w:p>
    <w:p w14:paraId="19DB9023" w14:textId="53E61332" w:rsidR="00942579" w:rsidRDefault="00942579" w:rsidP="00942579">
      <w:pPr>
        <w:pStyle w:val="Body"/>
        <w:rPr>
          <w:sz w:val="24"/>
          <w:szCs w:val="24"/>
        </w:rPr>
      </w:pPr>
    </w:p>
    <w:p w14:paraId="3C7B4094" w14:textId="2C82883A" w:rsidR="00942579" w:rsidRDefault="00942579" w:rsidP="00942579">
      <w:pPr>
        <w:pStyle w:val="Body"/>
        <w:rPr>
          <w:sz w:val="24"/>
          <w:szCs w:val="24"/>
        </w:rPr>
      </w:pPr>
      <w:proofErr w:type="gramStart"/>
      <w:r>
        <w:rPr>
          <w:sz w:val="24"/>
          <w:szCs w:val="24"/>
        </w:rPr>
        <w:t>In order to</w:t>
      </w:r>
      <w:proofErr w:type="gramEnd"/>
      <w:r>
        <w:rPr>
          <w:sz w:val="24"/>
          <w:szCs w:val="24"/>
        </w:rPr>
        <w:t xml:space="preserve"> be </w:t>
      </w:r>
      <w:r w:rsidR="002262A1">
        <w:rPr>
          <w:sz w:val="24"/>
          <w:szCs w:val="24"/>
        </w:rPr>
        <w:t>peacemakers,</w:t>
      </w:r>
      <w:r>
        <w:rPr>
          <w:sz w:val="24"/>
          <w:szCs w:val="24"/>
        </w:rPr>
        <w:t xml:space="preserve"> we have to be intentional about making peace. The first step is learning to love others the way that God does. We need to see people the same way God does. We must share the gospel of peace with those who are lost. We also need to be willing to practice forgiveness. We ask for forgiveness and give forgiveness when necessary. The reward for peacemaking is that we are called sons and daughters of God. We are members of the family of God. We have peace with God through Jesus </w:t>
      </w:r>
      <w:r w:rsidR="002262A1">
        <w:rPr>
          <w:sz w:val="24"/>
          <w:szCs w:val="24"/>
        </w:rPr>
        <w:t>Christ,</w:t>
      </w:r>
      <w:r>
        <w:rPr>
          <w:sz w:val="24"/>
          <w:szCs w:val="24"/>
        </w:rPr>
        <w:t xml:space="preserve"> and we are actively engaged in helping others make peace with God through Jesus Christ. </w:t>
      </w:r>
    </w:p>
    <w:p w14:paraId="62A2715C" w14:textId="77777777" w:rsidR="00942579" w:rsidRDefault="00942579" w:rsidP="00942579">
      <w:pPr>
        <w:pStyle w:val="Body"/>
        <w:rPr>
          <w:sz w:val="24"/>
          <w:szCs w:val="24"/>
        </w:rPr>
      </w:pPr>
    </w:p>
    <w:p w14:paraId="17354FC1" w14:textId="461AAD55" w:rsidR="00942579" w:rsidRDefault="00942579" w:rsidP="00942579">
      <w:pPr>
        <w:pStyle w:val="Body"/>
        <w:rPr>
          <w:b/>
          <w:bCs/>
          <w:sz w:val="24"/>
          <w:szCs w:val="24"/>
        </w:rPr>
      </w:pPr>
      <w:r>
        <w:rPr>
          <w:b/>
          <w:bCs/>
          <w:sz w:val="24"/>
          <w:szCs w:val="24"/>
        </w:rPr>
        <w:t>Key Verse: Matthew 5:9</w:t>
      </w:r>
    </w:p>
    <w:p w14:paraId="73416C10" w14:textId="26B0E486" w:rsidR="00942579" w:rsidRDefault="00942579" w:rsidP="00942579">
      <w:pPr>
        <w:pStyle w:val="Body"/>
        <w:rPr>
          <w:b/>
          <w:bCs/>
          <w:sz w:val="24"/>
          <w:szCs w:val="24"/>
        </w:rPr>
      </w:pPr>
    </w:p>
    <w:p w14:paraId="6B3BBF25" w14:textId="77777777" w:rsidR="002262A1" w:rsidRDefault="002262A1" w:rsidP="00942579">
      <w:pPr>
        <w:pStyle w:val="Body"/>
        <w:rPr>
          <w:b/>
          <w:bCs/>
          <w:sz w:val="24"/>
          <w:szCs w:val="24"/>
        </w:rPr>
      </w:pPr>
    </w:p>
    <w:p w14:paraId="2FDB908F" w14:textId="77777777" w:rsidR="00942579" w:rsidRDefault="00942579" w:rsidP="00942579">
      <w:pPr>
        <w:pStyle w:val="Body"/>
        <w:rPr>
          <w:b/>
          <w:bCs/>
          <w:sz w:val="24"/>
          <w:szCs w:val="24"/>
        </w:rPr>
      </w:pPr>
      <w:r>
        <w:rPr>
          <w:b/>
          <w:bCs/>
          <w:sz w:val="24"/>
          <w:szCs w:val="24"/>
        </w:rPr>
        <w:t xml:space="preserve">Discussion Questions: </w:t>
      </w:r>
    </w:p>
    <w:p w14:paraId="15458369" w14:textId="77777777" w:rsidR="00942579" w:rsidRDefault="00942579" w:rsidP="00942579">
      <w:pPr>
        <w:pStyle w:val="Body"/>
        <w:rPr>
          <w:sz w:val="24"/>
          <w:szCs w:val="24"/>
        </w:rPr>
      </w:pPr>
    </w:p>
    <w:p w14:paraId="26CF153C" w14:textId="4643C1D6" w:rsidR="00942579" w:rsidRDefault="00652AAD" w:rsidP="00942579">
      <w:pPr>
        <w:pStyle w:val="Body"/>
        <w:numPr>
          <w:ilvl w:val="0"/>
          <w:numId w:val="1"/>
        </w:numPr>
        <w:rPr>
          <w:sz w:val="24"/>
          <w:szCs w:val="24"/>
        </w:rPr>
      </w:pPr>
      <w:r>
        <w:rPr>
          <w:sz w:val="24"/>
          <w:szCs w:val="24"/>
        </w:rPr>
        <w:t>In what ways is peace more than just the absence of war, or co</w:t>
      </w:r>
      <w:r w:rsidR="00B87BE3">
        <w:rPr>
          <w:sz w:val="24"/>
          <w:szCs w:val="24"/>
        </w:rPr>
        <w:t>nflict?</w:t>
      </w:r>
    </w:p>
    <w:p w14:paraId="716E5A36" w14:textId="131904C3" w:rsidR="00942579" w:rsidRPr="001A34CC" w:rsidRDefault="00BB3FBC" w:rsidP="00942579">
      <w:pPr>
        <w:pStyle w:val="Body"/>
        <w:numPr>
          <w:ilvl w:val="0"/>
          <w:numId w:val="1"/>
        </w:numPr>
        <w:rPr>
          <w:sz w:val="24"/>
          <w:szCs w:val="24"/>
        </w:rPr>
      </w:pPr>
      <w:r>
        <w:rPr>
          <w:sz w:val="24"/>
          <w:szCs w:val="24"/>
        </w:rPr>
        <w:t>In what ways can you be a peacemaker in your relationships?</w:t>
      </w:r>
    </w:p>
    <w:p w14:paraId="3187CB65" w14:textId="47AE10EE" w:rsidR="00942579" w:rsidRDefault="00620ECE" w:rsidP="00942579">
      <w:pPr>
        <w:pStyle w:val="Body"/>
        <w:numPr>
          <w:ilvl w:val="0"/>
          <w:numId w:val="1"/>
        </w:numPr>
        <w:rPr>
          <w:sz w:val="24"/>
          <w:szCs w:val="24"/>
        </w:rPr>
      </w:pPr>
      <w:r>
        <w:rPr>
          <w:sz w:val="24"/>
          <w:szCs w:val="24"/>
        </w:rPr>
        <w:t xml:space="preserve">How </w:t>
      </w:r>
      <w:r w:rsidR="00FF34A4">
        <w:rPr>
          <w:sz w:val="24"/>
          <w:szCs w:val="24"/>
        </w:rPr>
        <w:t xml:space="preserve">is your identity as a “child of God” related to your being a </w:t>
      </w:r>
      <w:ins w:id="0" w:author="melodie">
        <w:r w:rsidR="00130E42">
          <w:rPr>
            <w:sz w:val="24"/>
            <w:szCs w:val="24"/>
          </w:rPr>
          <w:t>“peacemaker”?</w:t>
        </w:r>
      </w:ins>
    </w:p>
    <w:p w14:paraId="4192AC3F" w14:textId="6E20DFCE" w:rsidR="00942579" w:rsidRDefault="00942579" w:rsidP="00942579">
      <w:pPr>
        <w:pStyle w:val="Body"/>
        <w:rPr>
          <w:sz w:val="24"/>
          <w:szCs w:val="24"/>
        </w:rPr>
      </w:pPr>
    </w:p>
    <w:p w14:paraId="7E36DB4B" w14:textId="77777777" w:rsidR="002262A1" w:rsidRDefault="002262A1" w:rsidP="00942579">
      <w:pPr>
        <w:pStyle w:val="Body"/>
        <w:rPr>
          <w:sz w:val="24"/>
          <w:szCs w:val="24"/>
        </w:rPr>
      </w:pPr>
    </w:p>
    <w:p w14:paraId="32E6BC76" w14:textId="77777777" w:rsidR="00942579" w:rsidRDefault="00942579" w:rsidP="00942579">
      <w:pPr>
        <w:pStyle w:val="Body"/>
        <w:rPr>
          <w:b/>
          <w:bCs/>
          <w:sz w:val="24"/>
          <w:szCs w:val="24"/>
        </w:rPr>
      </w:pPr>
      <w:r>
        <w:rPr>
          <w:b/>
          <w:bCs/>
          <w:sz w:val="24"/>
          <w:szCs w:val="24"/>
        </w:rPr>
        <w:t>Prayer Focus:</w:t>
      </w:r>
    </w:p>
    <w:p w14:paraId="58D8D0F5" w14:textId="77777777" w:rsidR="00942579" w:rsidRDefault="00942579" w:rsidP="00942579">
      <w:pPr>
        <w:pStyle w:val="Body"/>
        <w:rPr>
          <w:sz w:val="24"/>
          <w:szCs w:val="24"/>
        </w:rPr>
      </w:pPr>
    </w:p>
    <w:p w14:paraId="10D53BE5" w14:textId="493F96D2" w:rsidR="00942579" w:rsidRDefault="00942579" w:rsidP="00942579">
      <w:pPr>
        <w:pStyle w:val="Body"/>
        <w:rPr>
          <w:sz w:val="24"/>
          <w:szCs w:val="24"/>
        </w:rPr>
      </w:pPr>
      <w:r>
        <w:rPr>
          <w:sz w:val="24"/>
          <w:szCs w:val="24"/>
        </w:rPr>
        <w:t>Ask God to show you any sin for which you need to ask forgiveness. Pray that He will give you the ability to see others the same way He sees them. Ask Him to give you the ability to love others the sa</w:t>
      </w:r>
      <w:r w:rsidR="00F577F5">
        <w:rPr>
          <w:sz w:val="24"/>
          <w:szCs w:val="24"/>
        </w:rPr>
        <w:t>me</w:t>
      </w:r>
      <w:r>
        <w:rPr>
          <w:sz w:val="24"/>
          <w:szCs w:val="24"/>
        </w:rPr>
        <w:t xml:space="preserve"> He loves them. Pray for opportunities to make peace with others and help them make peace with God.</w:t>
      </w:r>
    </w:p>
    <w:p w14:paraId="5F678174" w14:textId="1987B706" w:rsidR="00942579" w:rsidRDefault="00942579" w:rsidP="00942579">
      <w:pPr>
        <w:pStyle w:val="Body"/>
        <w:rPr>
          <w:sz w:val="24"/>
          <w:szCs w:val="24"/>
        </w:rPr>
      </w:pPr>
    </w:p>
    <w:p w14:paraId="06850E84" w14:textId="77777777" w:rsidR="002262A1" w:rsidRDefault="002262A1" w:rsidP="00942579">
      <w:pPr>
        <w:pStyle w:val="Body"/>
        <w:rPr>
          <w:sz w:val="24"/>
          <w:szCs w:val="24"/>
        </w:rPr>
      </w:pPr>
    </w:p>
    <w:p w14:paraId="20DE2100" w14:textId="77777777" w:rsidR="00942579" w:rsidRDefault="00942579" w:rsidP="00942579">
      <w:pPr>
        <w:pStyle w:val="Body"/>
        <w:rPr>
          <w:b/>
          <w:bCs/>
          <w:sz w:val="24"/>
          <w:szCs w:val="24"/>
        </w:rPr>
      </w:pPr>
      <w:r>
        <w:rPr>
          <w:b/>
          <w:bCs/>
          <w:sz w:val="24"/>
          <w:szCs w:val="24"/>
        </w:rPr>
        <w:t xml:space="preserve">Next Steps </w:t>
      </w:r>
    </w:p>
    <w:p w14:paraId="04A4B906" w14:textId="77777777" w:rsidR="00942579" w:rsidRDefault="00942579" w:rsidP="00942579">
      <w:pPr>
        <w:pStyle w:val="Body"/>
        <w:rPr>
          <w:b/>
          <w:bCs/>
          <w:sz w:val="24"/>
          <w:szCs w:val="24"/>
        </w:rPr>
      </w:pPr>
    </w:p>
    <w:p w14:paraId="39CE5633" w14:textId="69A37D07" w:rsidR="00942579" w:rsidRDefault="00942579" w:rsidP="00942579">
      <w:pPr>
        <w:pStyle w:val="Body"/>
        <w:numPr>
          <w:ilvl w:val="0"/>
          <w:numId w:val="2"/>
        </w:numPr>
        <w:rPr>
          <w:sz w:val="24"/>
          <w:szCs w:val="24"/>
        </w:rPr>
      </w:pPr>
      <w:r>
        <w:rPr>
          <w:sz w:val="24"/>
          <w:szCs w:val="24"/>
        </w:rPr>
        <w:t xml:space="preserve">Is there someone in your life with whom you need to make peace? If so, take steps to reconcile that relationship. </w:t>
      </w:r>
    </w:p>
    <w:p w14:paraId="58F759BD" w14:textId="35D81659" w:rsidR="003434D2" w:rsidRDefault="00942579" w:rsidP="002262A1">
      <w:pPr>
        <w:pStyle w:val="Body"/>
        <w:numPr>
          <w:ilvl w:val="0"/>
          <w:numId w:val="2"/>
        </w:numPr>
      </w:pPr>
      <w:r w:rsidRPr="002262A1">
        <w:rPr>
          <w:sz w:val="24"/>
          <w:szCs w:val="24"/>
        </w:rPr>
        <w:t xml:space="preserve">Do you know someone who needs to make peace with God? Plan to share the gospel with them this week. </w:t>
      </w:r>
    </w:p>
    <w:sectPr w:rsidR="003434D2" w:rsidSect="002262A1">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00CB0"/>
    <w:multiLevelType w:val="hybridMultilevel"/>
    <w:tmpl w:val="CEC291EC"/>
    <w:styleLink w:val="Numbered"/>
    <w:lvl w:ilvl="0" w:tplc="96825CA6">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5346B4A">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634EAD4">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156D87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CB850D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E86192A">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18CE89C">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ECEDF50">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FEF06A">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37B60EBE"/>
    <w:multiLevelType w:val="hybridMultilevel"/>
    <w:tmpl w:val="4B50B226"/>
    <w:numStyleLink w:val="Bullet"/>
  </w:abstractNum>
  <w:abstractNum w:abstractNumId="2" w15:restartNumberingAfterBreak="0">
    <w:nsid w:val="54F742C5"/>
    <w:multiLevelType w:val="hybridMultilevel"/>
    <w:tmpl w:val="CEC291EC"/>
    <w:numStyleLink w:val="Numbered"/>
  </w:abstractNum>
  <w:abstractNum w:abstractNumId="3" w15:restartNumberingAfterBreak="0">
    <w:nsid w:val="6B916B21"/>
    <w:multiLevelType w:val="hybridMultilevel"/>
    <w:tmpl w:val="4B50B226"/>
    <w:styleLink w:val="Bullet"/>
    <w:lvl w:ilvl="0" w:tplc="DE10C802">
      <w:start w:val="1"/>
      <w:numFmt w:val="bullet"/>
      <w:lvlText w:val="•"/>
      <w:lvlJc w:val="left"/>
      <w:pPr>
        <w:ind w:left="1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75282570">
      <w:start w:val="1"/>
      <w:numFmt w:val="bullet"/>
      <w:lvlText w:val="•"/>
      <w:lvlJc w:val="left"/>
      <w:pPr>
        <w:ind w:left="3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BAD61990">
      <w:start w:val="1"/>
      <w:numFmt w:val="bullet"/>
      <w:lvlText w:val="•"/>
      <w:lvlJc w:val="left"/>
      <w:pPr>
        <w:ind w:left="5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2D8A8AE8">
      <w:start w:val="1"/>
      <w:numFmt w:val="bullet"/>
      <w:lvlText w:val="•"/>
      <w:lvlJc w:val="left"/>
      <w:pPr>
        <w:ind w:left="7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88BAED4C">
      <w:start w:val="1"/>
      <w:numFmt w:val="bullet"/>
      <w:lvlText w:val="•"/>
      <w:lvlJc w:val="left"/>
      <w:pPr>
        <w:ind w:left="91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1282533E">
      <w:start w:val="1"/>
      <w:numFmt w:val="bullet"/>
      <w:lvlText w:val="•"/>
      <w:lvlJc w:val="left"/>
      <w:pPr>
        <w:ind w:left="10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EE3E56B6">
      <w:start w:val="1"/>
      <w:numFmt w:val="bullet"/>
      <w:lvlText w:val="•"/>
      <w:lvlJc w:val="left"/>
      <w:pPr>
        <w:ind w:left="12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1E4EFA18">
      <w:start w:val="1"/>
      <w:numFmt w:val="bullet"/>
      <w:lvlText w:val="•"/>
      <w:lvlJc w:val="left"/>
      <w:pPr>
        <w:ind w:left="14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1C5084FE">
      <w:start w:val="1"/>
      <w:numFmt w:val="bullet"/>
      <w:lvlText w:val="•"/>
      <w:lvlJc w:val="left"/>
      <w:pPr>
        <w:ind w:left="16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lodie">
    <w15:presenceInfo w15:providerId="None" w15:userId="melod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79"/>
    <w:rsid w:val="00130E42"/>
    <w:rsid w:val="002262A1"/>
    <w:rsid w:val="003434D2"/>
    <w:rsid w:val="003C4A70"/>
    <w:rsid w:val="00620ECE"/>
    <w:rsid w:val="00652AAD"/>
    <w:rsid w:val="00942579"/>
    <w:rsid w:val="00B42418"/>
    <w:rsid w:val="00B87BE3"/>
    <w:rsid w:val="00BB3FBC"/>
    <w:rsid w:val="00BF37DD"/>
    <w:rsid w:val="00CF17C8"/>
    <w:rsid w:val="00E75900"/>
    <w:rsid w:val="00E770C4"/>
    <w:rsid w:val="00F577F5"/>
    <w:rsid w:val="00FB0E93"/>
    <w:rsid w:val="00FF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2E18"/>
  <w15:chartTrackingRefBased/>
  <w15:docId w15:val="{CFAE69DF-5873-6C4C-87D5-C5CC69DF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57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42579"/>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rsid w:val="00942579"/>
    <w:pPr>
      <w:numPr>
        <w:numId w:val="3"/>
      </w:numPr>
    </w:pPr>
  </w:style>
  <w:style w:type="numbering" w:customStyle="1" w:styleId="Bullet">
    <w:name w:val="Bullet"/>
    <w:rsid w:val="00942579"/>
    <w:pPr>
      <w:numPr>
        <w:numId w:val="4"/>
      </w:numPr>
    </w:pPr>
  </w:style>
  <w:style w:type="paragraph" w:styleId="Revision">
    <w:name w:val="Revision"/>
    <w:hidden/>
    <w:uiPriority w:val="99"/>
    <w:semiHidden/>
    <w:rsid w:val="00FB0E93"/>
    <w:rPr>
      <w:sz w:val="22"/>
      <w:szCs w:val="22"/>
    </w:rPr>
  </w:style>
  <w:style w:type="paragraph" w:styleId="BalloonText">
    <w:name w:val="Balloon Text"/>
    <w:basedOn w:val="Normal"/>
    <w:link w:val="BalloonTextChar"/>
    <w:uiPriority w:val="99"/>
    <w:semiHidden/>
    <w:unhideWhenUsed/>
    <w:rsid w:val="00226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Hays</dc:creator>
  <cp:keywords/>
  <dc:description/>
  <cp:lastModifiedBy>melodie</cp:lastModifiedBy>
  <cp:revision>3</cp:revision>
  <dcterms:created xsi:type="dcterms:W3CDTF">2020-08-21T15:27:00Z</dcterms:created>
  <dcterms:modified xsi:type="dcterms:W3CDTF">2020-08-21T15:28:00Z</dcterms:modified>
</cp:coreProperties>
</file>